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0E" w:rsidRPr="0010060E" w:rsidRDefault="00D95CF1" w:rsidP="0010060E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54"/>
          <w:szCs w:val="5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54"/>
          <w:szCs w:val="54"/>
          <w:lang w:eastAsia="ru-RU"/>
        </w:rPr>
        <w:t>« П</w:t>
      </w:r>
      <w:r w:rsidR="0010060E" w:rsidRPr="0010060E">
        <w:rPr>
          <w:rFonts w:ascii="Times New Roman" w:eastAsia="Times New Roman" w:hAnsi="Times New Roman" w:cs="Times New Roman"/>
          <w:b/>
          <w:bCs/>
          <w:color w:val="222222"/>
          <w:kern w:val="36"/>
          <w:sz w:val="54"/>
          <w:szCs w:val="54"/>
          <w:lang w:eastAsia="ru-RU"/>
        </w:rPr>
        <w:t>ожарная машина</w:t>
      </w: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54"/>
          <w:szCs w:val="54"/>
          <w:lang w:eastAsia="ru-RU"/>
        </w:rPr>
        <w:t xml:space="preserve">» </w:t>
      </w:r>
      <w:r w:rsidR="0029672B" w:rsidRPr="0029672B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  <w:t>(из цветной бумаги и подручных материалов)</w:t>
      </w:r>
    </w:p>
    <w:p w:rsidR="0010060E" w:rsidRPr="0010060E" w:rsidRDefault="0010060E" w:rsidP="0010060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10060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«</w:t>
      </w:r>
      <w:r w:rsidR="00D95CF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Пожарная машина», </w:t>
      </w:r>
      <w:r w:rsidRPr="0010060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изгот</w:t>
      </w:r>
      <w:r w:rsidR="00D95CF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овленная совместно с ребенком из доступных </w:t>
      </w:r>
      <w:bookmarkStart w:id="0" w:name="_GoBack"/>
      <w:bookmarkEnd w:id="0"/>
      <w:r w:rsidR="00D95CF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материалов</w:t>
      </w:r>
      <w:r w:rsidRPr="0010060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без сомнения, понравится не только </w:t>
      </w:r>
      <w:r w:rsidR="00A867C9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мальчишкам, но и многим девчонкам</w:t>
      </w:r>
      <w:r w:rsidRPr="0010060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 Каждый ребенок с удовольствием представит себя на месте храброго пожарного, который спешит на выручку всем попавшим в беду.</w:t>
      </w:r>
    </w:p>
    <w:p w:rsidR="00A867C9" w:rsidRPr="00A867C9" w:rsidRDefault="0010060E" w:rsidP="00A867C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ins w:id="1" w:author="Unknown"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t>Для того</w:t>
        </w:r>
        <w:proofErr w:type="gramStart"/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t>,</w:t>
        </w:r>
        <w:proofErr w:type="gramEnd"/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t xml:space="preserve"> чтобы получилась по-настоящему красивая </w:t>
        </w:r>
      </w:ins>
      <w:r w:rsidR="00D95CF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работа</w:t>
      </w:r>
      <w:ins w:id="2" w:author="Unknown"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t xml:space="preserve"> нужно изменить до неузнаваемости обычную картонную коробку прямоугольной формы.</w:t>
        </w:r>
      </w:ins>
    </w:p>
    <w:p w:rsidR="00A867C9" w:rsidRDefault="00A867C9" w:rsidP="0010060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</w:p>
    <w:p w:rsidR="0010060E" w:rsidRPr="0010060E" w:rsidRDefault="0010060E" w:rsidP="0010060E">
      <w:pPr>
        <w:shd w:val="clear" w:color="auto" w:fill="FFFFFF"/>
        <w:spacing w:after="0" w:line="240" w:lineRule="auto"/>
        <w:textAlignment w:val="baseline"/>
        <w:outlineLvl w:val="1"/>
        <w:rPr>
          <w:ins w:id="3" w:author="Unknown"/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ins w:id="4" w:author="Unknown">
        <w:r w:rsidRPr="0010060E">
          <w:rPr>
            <w:rFonts w:ascii="Times New Roman" w:eastAsia="Times New Roman" w:hAnsi="Times New Roman" w:cs="Times New Roman"/>
            <w:b/>
            <w:bCs/>
            <w:color w:val="222222"/>
            <w:sz w:val="45"/>
            <w:szCs w:val="45"/>
            <w:lang w:eastAsia="ru-RU"/>
          </w:rPr>
          <w:t>Пожарная машина из коробки</w:t>
        </w:r>
      </w:ins>
    </w:p>
    <w:p w:rsidR="0010060E" w:rsidRPr="0010060E" w:rsidRDefault="0010060E" w:rsidP="0010060E">
      <w:pPr>
        <w:shd w:val="clear" w:color="auto" w:fill="FFFFFF"/>
        <w:spacing w:after="0" w:line="240" w:lineRule="auto"/>
        <w:textAlignment w:val="baseline"/>
        <w:rPr>
          <w:ins w:id="5" w:author="Unknown"/>
          <w:rFonts w:ascii="Tahoma" w:eastAsia="Times New Roman" w:hAnsi="Tahoma" w:cs="Tahoma"/>
          <w:color w:val="222222"/>
          <w:sz w:val="24"/>
          <w:szCs w:val="24"/>
          <w:lang w:eastAsia="ru-RU"/>
        </w:rPr>
      </w:pPr>
      <w:ins w:id="6" w:author="Unknown"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t>Проще всего сделать это, используя самоклеющуюся цветную полиэтиленовую пленку или самоклеющуюся цветную бумагу.</w:t>
        </w:r>
      </w:ins>
    </w:p>
    <w:p w:rsidR="0010060E" w:rsidRPr="0010060E" w:rsidRDefault="0010060E" w:rsidP="0010060E">
      <w:pPr>
        <w:shd w:val="clear" w:color="auto" w:fill="FFFFFF"/>
        <w:spacing w:after="0" w:line="240" w:lineRule="auto"/>
        <w:textAlignment w:val="baseline"/>
        <w:rPr>
          <w:ins w:id="7" w:author="Unknown"/>
          <w:rFonts w:ascii="Tahoma" w:eastAsia="Times New Roman" w:hAnsi="Tahoma" w:cs="Tahoma"/>
          <w:color w:val="222222"/>
          <w:sz w:val="24"/>
          <w:szCs w:val="24"/>
          <w:lang w:eastAsia="ru-RU"/>
        </w:rPr>
      </w:pPr>
      <w:ins w:id="8" w:author="Unknown"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t>Первым делом мы оборачиваем пленкой красного цвета всю коробку.</w:t>
        </w:r>
      </w:ins>
    </w:p>
    <w:p w:rsidR="00A867C9" w:rsidRDefault="0010060E" w:rsidP="0010060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ins w:id="9" w:author="Unknown">
        <w:r w:rsidRPr="0010060E">
          <w:rPr>
            <w:rFonts w:ascii="Tahoma" w:eastAsia="Times New Roman" w:hAnsi="Tahoma" w:cs="Tahoma"/>
            <w:noProof/>
            <w:color w:val="D47C0E"/>
            <w:sz w:val="24"/>
            <w:szCs w:val="24"/>
            <w:bdr w:val="none" w:sz="0" w:space="0" w:color="auto" w:frame="1"/>
            <w:lang w:eastAsia="ru-RU"/>
            <w:rPrChange w:id="10">
              <w:rPr>
                <w:noProof/>
                <w:lang w:eastAsia="ru-RU"/>
              </w:rPr>
            </w:rPrChange>
          </w:rPr>
          <w:drawing>
            <wp:inline distT="0" distB="0" distL="0" distR="0" wp14:anchorId="663EB878" wp14:editId="0F37B36E">
              <wp:extent cx="3808095" cy="2874010"/>
              <wp:effectExtent l="0" t="0" r="1905" b="2540"/>
              <wp:docPr id="3" name="Рисунок 3" descr="Обклеиваем коробку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Обклеиваем коробку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08095" cy="287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10060E" w:rsidRPr="0010060E" w:rsidRDefault="0010060E" w:rsidP="0010060E">
      <w:pPr>
        <w:shd w:val="clear" w:color="auto" w:fill="FFFFFF"/>
        <w:spacing w:after="0" w:line="240" w:lineRule="auto"/>
        <w:textAlignment w:val="baseline"/>
        <w:rPr>
          <w:ins w:id="11" w:author="Unknown"/>
          <w:rFonts w:ascii="Tahoma" w:eastAsia="Times New Roman" w:hAnsi="Tahoma" w:cs="Tahoma"/>
          <w:color w:val="222222"/>
          <w:sz w:val="24"/>
          <w:szCs w:val="24"/>
          <w:lang w:eastAsia="ru-RU"/>
        </w:rPr>
      </w:pPr>
      <w:ins w:id="12" w:author="Unknown"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t>Обклеиваем коробку</w:t>
        </w:r>
      </w:ins>
    </w:p>
    <w:p w:rsidR="0010060E" w:rsidRPr="0010060E" w:rsidRDefault="0010060E" w:rsidP="0010060E">
      <w:pPr>
        <w:shd w:val="clear" w:color="auto" w:fill="FFFFFF"/>
        <w:spacing w:after="0" w:line="240" w:lineRule="auto"/>
        <w:textAlignment w:val="baseline"/>
        <w:rPr>
          <w:ins w:id="13" w:author="Unknown"/>
          <w:rFonts w:ascii="Tahoma" w:eastAsia="Times New Roman" w:hAnsi="Tahoma" w:cs="Tahoma"/>
          <w:color w:val="222222"/>
          <w:sz w:val="24"/>
          <w:szCs w:val="24"/>
          <w:lang w:eastAsia="ru-RU"/>
        </w:rPr>
      </w:pPr>
      <w:ins w:id="14" w:author="Unknown"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t>Затем приклеиваем необходимые части </w:t>
        </w:r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fldChar w:fldCharType="begin"/>
        </w:r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instrText xml:space="preserve"> HYPERLINK "https://montessoriself.ru/mashina-svoimi-rukami-iz-bumagi/" \t "_blank" </w:instrText>
        </w:r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fldChar w:fldCharType="separate"/>
        </w:r>
        <w:r w:rsidRPr="0010060E">
          <w:rPr>
            <w:rFonts w:ascii="Tahoma" w:eastAsia="Times New Roman" w:hAnsi="Tahoma" w:cs="Tahoma"/>
            <w:color w:val="D47C0E"/>
            <w:sz w:val="24"/>
            <w:szCs w:val="24"/>
            <w:u w:val="single"/>
            <w:bdr w:val="none" w:sz="0" w:space="0" w:color="auto" w:frame="1"/>
            <w:lang w:eastAsia="ru-RU"/>
          </w:rPr>
          <w:t>машины</w:t>
        </w:r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fldChar w:fldCharType="end"/>
        </w:r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t>: колеса, окна, дверки. Лобовые стекла и решетки радиатора делаем похожими на глаза и рот – так будет интересней. Чтобы придать сходство с пожарной машиной, приклеиваем характерную деталь – пожарную лестницу.</w:t>
        </w:r>
      </w:ins>
    </w:p>
    <w:p w:rsidR="00A867C9" w:rsidRDefault="0010060E" w:rsidP="0010060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ins w:id="15" w:author="Unknown">
        <w:r w:rsidRPr="0010060E">
          <w:rPr>
            <w:rFonts w:ascii="Tahoma" w:eastAsia="Times New Roman" w:hAnsi="Tahoma" w:cs="Tahoma"/>
            <w:noProof/>
            <w:color w:val="D47C0E"/>
            <w:sz w:val="24"/>
            <w:szCs w:val="24"/>
            <w:bdr w:val="none" w:sz="0" w:space="0" w:color="auto" w:frame="1"/>
            <w:lang w:eastAsia="ru-RU"/>
            <w:rPrChange w:id="16">
              <w:rPr>
                <w:noProof/>
                <w:lang w:eastAsia="ru-RU"/>
              </w:rPr>
            </w:rPrChange>
          </w:rPr>
          <w:lastRenderedPageBreak/>
          <w:drawing>
            <wp:inline distT="0" distB="0" distL="0" distR="0" wp14:anchorId="501866FD" wp14:editId="5333DCD6">
              <wp:extent cx="3808095" cy="2743200"/>
              <wp:effectExtent l="0" t="0" r="1905" b="0"/>
              <wp:docPr id="4" name="Рисунок 4" descr="Приклеиваем колеса, окно и лестницу">
                <a:hlinkClick xmlns:a="http://schemas.openxmlformats.org/drawingml/2006/main" r:id="rId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Приклеиваем колеса, окно и лестницу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08095" cy="274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10060E" w:rsidRPr="0010060E" w:rsidRDefault="0010060E" w:rsidP="0010060E">
      <w:pPr>
        <w:shd w:val="clear" w:color="auto" w:fill="FFFFFF"/>
        <w:spacing w:after="0" w:line="240" w:lineRule="auto"/>
        <w:textAlignment w:val="baseline"/>
        <w:rPr>
          <w:ins w:id="17" w:author="Unknown"/>
          <w:rFonts w:ascii="Tahoma" w:eastAsia="Times New Roman" w:hAnsi="Tahoma" w:cs="Tahoma"/>
          <w:color w:val="222222"/>
          <w:sz w:val="24"/>
          <w:szCs w:val="24"/>
          <w:lang w:eastAsia="ru-RU"/>
        </w:rPr>
      </w:pPr>
      <w:ins w:id="18" w:author="Unknown"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t>Приклеиваем колеса, окно и лестницу</w:t>
        </w:r>
      </w:ins>
    </w:p>
    <w:p w:rsidR="0010060E" w:rsidRPr="0010060E" w:rsidRDefault="0010060E" w:rsidP="0010060E">
      <w:pPr>
        <w:shd w:val="clear" w:color="auto" w:fill="FFFFFF"/>
        <w:spacing w:after="0" w:line="240" w:lineRule="auto"/>
        <w:textAlignment w:val="baseline"/>
        <w:rPr>
          <w:ins w:id="19" w:author="Unknown"/>
          <w:rFonts w:ascii="Tahoma" w:eastAsia="Times New Roman" w:hAnsi="Tahoma" w:cs="Tahoma"/>
          <w:color w:val="222222"/>
          <w:sz w:val="24"/>
          <w:szCs w:val="24"/>
          <w:lang w:eastAsia="ru-RU"/>
        </w:rPr>
      </w:pPr>
      <w:ins w:id="20" w:author="Unknown"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t xml:space="preserve">На крыше машины сооружаем </w:t>
        </w:r>
        <w:proofErr w:type="gramStart"/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t>мигалки</w:t>
        </w:r>
        <w:proofErr w:type="gramEnd"/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t xml:space="preserve"> из кусочков </w:t>
        </w:r>
        <w:proofErr w:type="spellStart"/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t>пенокартона</w:t>
        </w:r>
        <w:proofErr w:type="spellEnd"/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t xml:space="preserve"> (можно использовать и другие материалы, например, гофрированный картон или пластилин).</w:t>
        </w:r>
      </w:ins>
    </w:p>
    <w:p w:rsidR="00A867C9" w:rsidRDefault="0010060E" w:rsidP="0010060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ins w:id="21" w:author="Unknown">
        <w:r w:rsidRPr="0010060E">
          <w:rPr>
            <w:rFonts w:ascii="Tahoma" w:eastAsia="Times New Roman" w:hAnsi="Tahoma" w:cs="Tahoma"/>
            <w:noProof/>
            <w:color w:val="D47C0E"/>
            <w:sz w:val="24"/>
            <w:szCs w:val="24"/>
            <w:bdr w:val="none" w:sz="0" w:space="0" w:color="auto" w:frame="1"/>
            <w:lang w:eastAsia="ru-RU"/>
            <w:rPrChange w:id="22">
              <w:rPr>
                <w:noProof/>
                <w:lang w:eastAsia="ru-RU"/>
              </w:rPr>
            </w:rPrChange>
          </w:rPr>
          <w:drawing>
            <wp:inline distT="0" distB="0" distL="0" distR="0" wp14:anchorId="3B6CB25C" wp14:editId="54034F0F">
              <wp:extent cx="3808095" cy="4883785"/>
              <wp:effectExtent l="0" t="0" r="1905" b="0"/>
              <wp:docPr id="5" name="Рисунок 5" descr="Мигалки из квадратных кусочков пенопласта">
                <a:hlinkClick xmlns:a="http://schemas.openxmlformats.org/drawingml/2006/main" r:id="rId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Мигалки из квадратных кусочков пенопласта">
                        <a:hlinkClick r:id="rId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08095" cy="4883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10060E" w:rsidRPr="0010060E" w:rsidRDefault="0010060E" w:rsidP="0010060E">
      <w:pPr>
        <w:shd w:val="clear" w:color="auto" w:fill="FFFFFF"/>
        <w:spacing w:after="0" w:line="240" w:lineRule="auto"/>
        <w:textAlignment w:val="baseline"/>
        <w:rPr>
          <w:ins w:id="23" w:author="Unknown"/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gramStart"/>
      <w:ins w:id="24" w:author="Unknown"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t>Мигалки</w:t>
        </w:r>
        <w:proofErr w:type="gramEnd"/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t xml:space="preserve"> из квадратных кусочков пенопласта</w:t>
        </w:r>
      </w:ins>
    </w:p>
    <w:p w:rsidR="0010060E" w:rsidRPr="0010060E" w:rsidRDefault="0010060E" w:rsidP="0010060E">
      <w:pPr>
        <w:shd w:val="clear" w:color="auto" w:fill="FFFFFF"/>
        <w:spacing w:after="0" w:line="240" w:lineRule="auto"/>
        <w:textAlignment w:val="baseline"/>
        <w:rPr>
          <w:ins w:id="25" w:author="Unknown"/>
          <w:rFonts w:ascii="Tahoma" w:eastAsia="Times New Roman" w:hAnsi="Tahoma" w:cs="Tahoma"/>
          <w:color w:val="222222"/>
          <w:sz w:val="24"/>
          <w:szCs w:val="24"/>
          <w:lang w:eastAsia="ru-RU"/>
        </w:rPr>
      </w:pPr>
      <w:ins w:id="26" w:author="Unknown"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t>Готово!</w:t>
        </w:r>
      </w:ins>
    </w:p>
    <w:p w:rsidR="0010060E" w:rsidRPr="0010060E" w:rsidRDefault="0010060E" w:rsidP="0010060E">
      <w:pPr>
        <w:shd w:val="clear" w:color="auto" w:fill="FFFFFF"/>
        <w:spacing w:after="0" w:line="240" w:lineRule="auto"/>
        <w:textAlignment w:val="baseline"/>
        <w:rPr>
          <w:ins w:id="27" w:author="Unknown"/>
          <w:rFonts w:ascii="Tahoma" w:eastAsia="Times New Roman" w:hAnsi="Tahoma" w:cs="Tahoma"/>
          <w:color w:val="222222"/>
          <w:sz w:val="24"/>
          <w:szCs w:val="24"/>
          <w:lang w:eastAsia="ru-RU"/>
        </w:rPr>
      </w:pPr>
      <w:ins w:id="28" w:author="Unknown"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t>Машина получается такой интересной и красивой</w:t>
        </w:r>
      </w:ins>
      <w:r w:rsidR="00A867C9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10060E" w:rsidRPr="0010060E" w:rsidRDefault="0010060E" w:rsidP="0010060E">
      <w:pPr>
        <w:shd w:val="clear" w:color="auto" w:fill="FFFFFF"/>
        <w:spacing w:after="0" w:line="240" w:lineRule="auto"/>
        <w:textAlignment w:val="baseline"/>
        <w:rPr>
          <w:ins w:id="29" w:author="Unknown"/>
          <w:rFonts w:ascii="Tahoma" w:eastAsia="Times New Roman" w:hAnsi="Tahoma" w:cs="Tahoma"/>
          <w:color w:val="222222"/>
          <w:sz w:val="24"/>
          <w:szCs w:val="24"/>
          <w:lang w:eastAsia="ru-RU"/>
        </w:rPr>
      </w:pPr>
      <w:ins w:id="30" w:author="Unknown">
        <w:r w:rsidRPr="0010060E">
          <w:rPr>
            <w:rFonts w:ascii="Tahoma" w:eastAsia="Times New Roman" w:hAnsi="Tahoma" w:cs="Tahoma"/>
            <w:noProof/>
            <w:color w:val="D47C0E"/>
            <w:sz w:val="24"/>
            <w:szCs w:val="24"/>
            <w:bdr w:val="none" w:sz="0" w:space="0" w:color="auto" w:frame="1"/>
            <w:lang w:eastAsia="ru-RU"/>
            <w:rPrChange w:id="31">
              <w:rPr>
                <w:noProof/>
                <w:lang w:eastAsia="ru-RU"/>
              </w:rPr>
            </w:rPrChange>
          </w:rPr>
          <w:lastRenderedPageBreak/>
          <w:drawing>
            <wp:inline distT="0" distB="0" distL="0" distR="0" wp14:anchorId="3C108841" wp14:editId="6147F5C9">
              <wp:extent cx="3808095" cy="2853690"/>
              <wp:effectExtent l="0" t="0" r="1905" b="3810"/>
              <wp:docPr id="6" name="Рисунок 6" descr="Машинка из коробки">
                <a:hlinkClick xmlns:a="http://schemas.openxmlformats.org/drawingml/2006/main" r:id="rId1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Машинка из коробки">
                        <a:hlinkClick r:id="rId1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08095" cy="285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t>Машинка из коробки</w:t>
        </w:r>
      </w:ins>
    </w:p>
    <w:p w:rsidR="00A867C9" w:rsidRDefault="00A867C9" w:rsidP="0010060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</w:p>
    <w:p w:rsidR="00A867C9" w:rsidRDefault="00A867C9" w:rsidP="0010060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</w:p>
    <w:p w:rsidR="0010060E" w:rsidRPr="0010060E" w:rsidRDefault="0010060E" w:rsidP="0010060E">
      <w:pPr>
        <w:shd w:val="clear" w:color="auto" w:fill="FFFFFF"/>
        <w:spacing w:after="0" w:line="240" w:lineRule="auto"/>
        <w:textAlignment w:val="baseline"/>
        <w:outlineLvl w:val="1"/>
        <w:rPr>
          <w:ins w:id="32" w:author="Unknown"/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ins w:id="33" w:author="Unknown">
        <w:r w:rsidRPr="0010060E">
          <w:rPr>
            <w:rFonts w:ascii="Times New Roman" w:eastAsia="Times New Roman" w:hAnsi="Times New Roman" w:cs="Times New Roman"/>
            <w:b/>
            <w:bCs/>
            <w:color w:val="222222"/>
            <w:sz w:val="45"/>
            <w:szCs w:val="45"/>
            <w:lang w:eastAsia="ru-RU"/>
          </w:rPr>
          <w:t>Пожарная машина из коробки из-под молока</w:t>
        </w:r>
      </w:ins>
    </w:p>
    <w:p w:rsidR="0010060E" w:rsidRPr="0010060E" w:rsidRDefault="0010060E" w:rsidP="0010060E">
      <w:pPr>
        <w:shd w:val="clear" w:color="auto" w:fill="FFFFFF"/>
        <w:spacing w:after="0" w:line="240" w:lineRule="auto"/>
        <w:textAlignment w:val="baseline"/>
        <w:rPr>
          <w:ins w:id="34" w:author="Unknown"/>
          <w:rFonts w:ascii="Tahoma" w:eastAsia="Times New Roman" w:hAnsi="Tahoma" w:cs="Tahoma"/>
          <w:color w:val="222222"/>
          <w:sz w:val="24"/>
          <w:szCs w:val="24"/>
          <w:lang w:eastAsia="ru-RU"/>
        </w:rPr>
      </w:pPr>
      <w:ins w:id="35" w:author="Unknown"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t>Из раскрашенной коробки из-под молока можно сделать красивую пожарную машинку.</w:t>
        </w:r>
      </w:ins>
    </w:p>
    <w:p w:rsidR="00B30238" w:rsidRDefault="0010060E" w:rsidP="0010060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ins w:id="36" w:author="Unknown">
        <w:r w:rsidRPr="0010060E">
          <w:rPr>
            <w:rFonts w:ascii="Tahoma" w:eastAsia="Times New Roman" w:hAnsi="Tahoma" w:cs="Tahoma"/>
            <w:noProof/>
            <w:color w:val="D47C0E"/>
            <w:sz w:val="24"/>
            <w:szCs w:val="24"/>
            <w:bdr w:val="none" w:sz="0" w:space="0" w:color="auto" w:frame="1"/>
            <w:lang w:eastAsia="ru-RU"/>
            <w:rPrChange w:id="37">
              <w:rPr>
                <w:noProof/>
                <w:lang w:eastAsia="ru-RU"/>
              </w:rPr>
            </w:rPrChange>
          </w:rPr>
          <w:drawing>
            <wp:inline distT="0" distB="0" distL="0" distR="0" wp14:anchorId="355701CD" wp14:editId="65ECEC76">
              <wp:extent cx="3808095" cy="3165475"/>
              <wp:effectExtent l="0" t="0" r="1905" b="0"/>
              <wp:docPr id="7" name="Рисунок 7" descr="Пожарная машинка из коробки от молока">
                <a:hlinkClick xmlns:a="http://schemas.openxmlformats.org/drawingml/2006/main" r:id="rId1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Пожарная машинка из коробки от молока">
                        <a:hlinkClick r:id="rId1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08095" cy="3165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10060E" w:rsidRPr="0010060E" w:rsidRDefault="0010060E" w:rsidP="0010060E">
      <w:pPr>
        <w:shd w:val="clear" w:color="auto" w:fill="FFFFFF"/>
        <w:spacing w:after="0" w:line="240" w:lineRule="auto"/>
        <w:textAlignment w:val="baseline"/>
        <w:rPr>
          <w:ins w:id="38" w:author="Unknown"/>
          <w:rFonts w:ascii="Tahoma" w:eastAsia="Times New Roman" w:hAnsi="Tahoma" w:cs="Tahoma"/>
          <w:color w:val="222222"/>
          <w:sz w:val="24"/>
          <w:szCs w:val="24"/>
          <w:lang w:eastAsia="ru-RU"/>
        </w:rPr>
      </w:pPr>
      <w:ins w:id="39" w:author="Unknown"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t>Пожарная машинка из коробки от молока</w:t>
        </w:r>
      </w:ins>
    </w:p>
    <w:p w:rsidR="0010060E" w:rsidRPr="0010060E" w:rsidRDefault="0010060E" w:rsidP="0010060E">
      <w:pPr>
        <w:shd w:val="clear" w:color="auto" w:fill="FFFFFF"/>
        <w:spacing w:after="0" w:line="240" w:lineRule="auto"/>
        <w:textAlignment w:val="baseline"/>
        <w:rPr>
          <w:ins w:id="40" w:author="Unknown"/>
          <w:rFonts w:ascii="Tahoma" w:eastAsia="Times New Roman" w:hAnsi="Tahoma" w:cs="Tahoma"/>
          <w:color w:val="222222"/>
          <w:sz w:val="24"/>
          <w:szCs w:val="24"/>
          <w:lang w:eastAsia="ru-RU"/>
        </w:rPr>
      </w:pPr>
      <w:ins w:id="41" w:author="Unknown"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t xml:space="preserve">Колеса машинки </w:t>
        </w:r>
        <w:proofErr w:type="gramStart"/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t>представляют из себя</w:t>
        </w:r>
        <w:proofErr w:type="gramEnd"/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t xml:space="preserve"> картонный круг и соединяются с коробкой с помощью металлических зажимов.</w:t>
        </w:r>
      </w:ins>
    </w:p>
    <w:p w:rsidR="00B30238" w:rsidRDefault="0010060E" w:rsidP="0010060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ins w:id="42" w:author="Unknown">
        <w:r w:rsidRPr="0010060E">
          <w:rPr>
            <w:rFonts w:ascii="Tahoma" w:eastAsia="Times New Roman" w:hAnsi="Tahoma" w:cs="Tahoma"/>
            <w:noProof/>
            <w:color w:val="D47C0E"/>
            <w:sz w:val="24"/>
            <w:szCs w:val="24"/>
            <w:bdr w:val="none" w:sz="0" w:space="0" w:color="auto" w:frame="1"/>
            <w:lang w:eastAsia="ru-RU"/>
            <w:rPrChange w:id="43">
              <w:rPr>
                <w:noProof/>
                <w:lang w:eastAsia="ru-RU"/>
              </w:rPr>
            </w:rPrChange>
          </w:rPr>
          <w:lastRenderedPageBreak/>
          <w:drawing>
            <wp:inline distT="0" distB="0" distL="0" distR="0" wp14:anchorId="70608074" wp14:editId="412CE6FD">
              <wp:extent cx="3808095" cy="2763520"/>
              <wp:effectExtent l="0" t="0" r="1905" b="0"/>
              <wp:docPr id="8" name="Рисунок 8" descr="Колеса пожарной машины">
                <a:hlinkClick xmlns:a="http://schemas.openxmlformats.org/drawingml/2006/main" r:id="rId1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Колеса пожарной машины">
                        <a:hlinkClick r:id="rId1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08095" cy="276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10060E" w:rsidRPr="0010060E" w:rsidRDefault="0010060E" w:rsidP="0010060E">
      <w:pPr>
        <w:shd w:val="clear" w:color="auto" w:fill="FFFFFF"/>
        <w:spacing w:after="0" w:line="240" w:lineRule="auto"/>
        <w:textAlignment w:val="baseline"/>
        <w:rPr>
          <w:ins w:id="44" w:author="Unknown"/>
          <w:rFonts w:ascii="Tahoma" w:eastAsia="Times New Roman" w:hAnsi="Tahoma" w:cs="Tahoma"/>
          <w:color w:val="222222"/>
          <w:sz w:val="24"/>
          <w:szCs w:val="24"/>
          <w:lang w:eastAsia="ru-RU"/>
        </w:rPr>
      </w:pPr>
      <w:ins w:id="45" w:author="Unknown"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t>Колеса пожарной машины</w:t>
        </w:r>
      </w:ins>
    </w:p>
    <w:p w:rsidR="0010060E" w:rsidRPr="0010060E" w:rsidRDefault="0010060E" w:rsidP="0010060E">
      <w:pPr>
        <w:shd w:val="clear" w:color="auto" w:fill="FFFFFF"/>
        <w:spacing w:after="0" w:line="240" w:lineRule="auto"/>
        <w:textAlignment w:val="baseline"/>
        <w:rPr>
          <w:ins w:id="46" w:author="Unknown"/>
          <w:rFonts w:ascii="Tahoma" w:eastAsia="Times New Roman" w:hAnsi="Tahoma" w:cs="Tahoma"/>
          <w:color w:val="222222"/>
          <w:sz w:val="24"/>
          <w:szCs w:val="24"/>
          <w:lang w:eastAsia="ru-RU"/>
        </w:rPr>
      </w:pPr>
      <w:ins w:id="47" w:author="Unknown"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t>Верхняя часть машины украшена спичечными коробками и картонной лестницей.</w:t>
        </w:r>
      </w:ins>
    </w:p>
    <w:p w:rsidR="00A867C9" w:rsidRDefault="0010060E" w:rsidP="0010060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ins w:id="48" w:author="Unknown">
        <w:r w:rsidRPr="0010060E">
          <w:rPr>
            <w:rFonts w:ascii="Tahoma" w:eastAsia="Times New Roman" w:hAnsi="Tahoma" w:cs="Tahoma"/>
            <w:noProof/>
            <w:color w:val="D47C0E"/>
            <w:sz w:val="24"/>
            <w:szCs w:val="24"/>
            <w:bdr w:val="none" w:sz="0" w:space="0" w:color="auto" w:frame="1"/>
            <w:lang w:eastAsia="ru-RU"/>
            <w:rPrChange w:id="49">
              <w:rPr>
                <w:noProof/>
                <w:lang w:eastAsia="ru-RU"/>
              </w:rPr>
            </w:rPrChange>
          </w:rPr>
          <w:drawing>
            <wp:inline distT="0" distB="0" distL="0" distR="0" wp14:anchorId="162C3DC9" wp14:editId="3A4AF9B3">
              <wp:extent cx="3808095" cy="2763520"/>
              <wp:effectExtent l="0" t="0" r="1905" b="0"/>
              <wp:docPr id="9" name="Рисунок 9" descr="Спичечные коробки и лестница">
                <a:hlinkClick xmlns:a="http://schemas.openxmlformats.org/drawingml/2006/main" r:id="rId1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Спичечные коробки и лестница">
                        <a:hlinkClick r:id="rId1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08095" cy="276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10060E" w:rsidRDefault="0010060E" w:rsidP="0010060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ins w:id="50" w:author="Unknown"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t>Спичечные коробки и лестница</w:t>
        </w:r>
      </w:ins>
    </w:p>
    <w:p w:rsidR="00A867C9" w:rsidRDefault="00A867C9" w:rsidP="0010060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A867C9" w:rsidRDefault="00A867C9" w:rsidP="0010060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A867C9" w:rsidRDefault="00A867C9" w:rsidP="0010060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A867C9" w:rsidRPr="0010060E" w:rsidRDefault="00A867C9" w:rsidP="0010060E">
      <w:pPr>
        <w:shd w:val="clear" w:color="auto" w:fill="FFFFFF"/>
        <w:spacing w:after="0" w:line="240" w:lineRule="auto"/>
        <w:textAlignment w:val="baseline"/>
        <w:rPr>
          <w:ins w:id="51" w:author="Unknown"/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10060E" w:rsidRPr="0010060E" w:rsidRDefault="0010060E" w:rsidP="0010060E">
      <w:pPr>
        <w:shd w:val="clear" w:color="auto" w:fill="FFFFFF"/>
        <w:spacing w:after="0" w:line="240" w:lineRule="auto"/>
        <w:textAlignment w:val="baseline"/>
        <w:rPr>
          <w:ins w:id="52" w:author="Unknown"/>
          <w:rFonts w:ascii="Tahoma" w:eastAsia="Times New Roman" w:hAnsi="Tahoma" w:cs="Tahoma"/>
          <w:color w:val="222222"/>
          <w:sz w:val="24"/>
          <w:szCs w:val="24"/>
          <w:lang w:eastAsia="ru-RU"/>
        </w:rPr>
      </w:pPr>
      <w:ins w:id="53" w:author="Unknown"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t>Очень эффектно на пожарной машине смотрятся колеса из дисков.</w:t>
        </w:r>
      </w:ins>
    </w:p>
    <w:p w:rsidR="00A867C9" w:rsidRDefault="0010060E" w:rsidP="0010060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ins w:id="54" w:author="Unknown">
        <w:r w:rsidRPr="0010060E">
          <w:rPr>
            <w:rFonts w:ascii="Tahoma" w:eastAsia="Times New Roman" w:hAnsi="Tahoma" w:cs="Tahoma"/>
            <w:noProof/>
            <w:color w:val="D47C0E"/>
            <w:sz w:val="24"/>
            <w:szCs w:val="24"/>
            <w:bdr w:val="none" w:sz="0" w:space="0" w:color="auto" w:frame="1"/>
            <w:lang w:eastAsia="ru-RU"/>
            <w:rPrChange w:id="55">
              <w:rPr>
                <w:noProof/>
                <w:lang w:eastAsia="ru-RU"/>
              </w:rPr>
            </w:rPrChange>
          </w:rPr>
          <w:lastRenderedPageBreak/>
          <w:drawing>
            <wp:inline distT="0" distB="0" distL="0" distR="0" wp14:anchorId="7CA4D836" wp14:editId="5B078986">
              <wp:extent cx="3808095" cy="3185160"/>
              <wp:effectExtent l="0" t="0" r="1905" b="0"/>
              <wp:docPr id="10" name="Рисунок 10" descr="Пожарная машина с колесами из дисков">
                <a:hlinkClick xmlns:a="http://schemas.openxmlformats.org/drawingml/2006/main" r:id="rId1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Пожарная машина с колесами из дисков">
                        <a:hlinkClick r:id="rId1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08095" cy="3185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10060E" w:rsidRPr="0010060E" w:rsidRDefault="0010060E" w:rsidP="0010060E">
      <w:pPr>
        <w:shd w:val="clear" w:color="auto" w:fill="FFFFFF"/>
        <w:spacing w:after="0" w:line="240" w:lineRule="auto"/>
        <w:textAlignment w:val="baseline"/>
        <w:rPr>
          <w:ins w:id="56" w:author="Unknown"/>
          <w:rFonts w:ascii="Tahoma" w:eastAsia="Times New Roman" w:hAnsi="Tahoma" w:cs="Tahoma"/>
          <w:color w:val="222222"/>
          <w:sz w:val="24"/>
          <w:szCs w:val="24"/>
          <w:lang w:eastAsia="ru-RU"/>
        </w:rPr>
      </w:pPr>
      <w:ins w:id="57" w:author="Unknown"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t>Пожарная машина с колесами из дисков</w:t>
        </w:r>
      </w:ins>
    </w:p>
    <w:p w:rsidR="00A867C9" w:rsidRDefault="00A867C9" w:rsidP="0010060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A867C9" w:rsidRDefault="00A867C9" w:rsidP="0010060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A867C9" w:rsidRDefault="00A867C9" w:rsidP="0010060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A867C9" w:rsidRDefault="00A867C9" w:rsidP="0010060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A867C9" w:rsidRDefault="00A867C9" w:rsidP="0010060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A867C9" w:rsidRDefault="00A867C9" w:rsidP="0010060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10060E" w:rsidRPr="0010060E" w:rsidRDefault="0010060E" w:rsidP="0010060E">
      <w:pPr>
        <w:shd w:val="clear" w:color="auto" w:fill="FFFFFF"/>
        <w:spacing w:after="0" w:line="240" w:lineRule="auto"/>
        <w:textAlignment w:val="baseline"/>
        <w:rPr>
          <w:ins w:id="58" w:author="Unknown"/>
          <w:rFonts w:ascii="Tahoma" w:eastAsia="Times New Roman" w:hAnsi="Tahoma" w:cs="Tahoma"/>
          <w:color w:val="222222"/>
          <w:sz w:val="24"/>
          <w:szCs w:val="24"/>
          <w:lang w:eastAsia="ru-RU"/>
        </w:rPr>
      </w:pPr>
      <w:ins w:id="59" w:author="Unknown"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t>Можно сделать замечательную пожарную машину из картонной каретки из-под яиц.</w:t>
        </w:r>
      </w:ins>
    </w:p>
    <w:p w:rsidR="00A867C9" w:rsidRDefault="0010060E" w:rsidP="0010060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ins w:id="60" w:author="Unknown">
        <w:r w:rsidRPr="0010060E">
          <w:rPr>
            <w:rFonts w:ascii="Tahoma" w:eastAsia="Times New Roman" w:hAnsi="Tahoma" w:cs="Tahoma"/>
            <w:noProof/>
            <w:color w:val="D47C0E"/>
            <w:sz w:val="24"/>
            <w:szCs w:val="24"/>
            <w:bdr w:val="none" w:sz="0" w:space="0" w:color="auto" w:frame="1"/>
            <w:lang w:eastAsia="ru-RU"/>
            <w:rPrChange w:id="61">
              <w:rPr>
                <w:noProof/>
                <w:lang w:eastAsia="ru-RU"/>
              </w:rPr>
            </w:rPrChange>
          </w:rPr>
          <w:drawing>
            <wp:inline distT="0" distB="0" distL="0" distR="0" wp14:anchorId="4101338F" wp14:editId="6623DC59">
              <wp:extent cx="3808095" cy="3175000"/>
              <wp:effectExtent l="0" t="0" r="1905" b="6350"/>
              <wp:docPr id="11" name="Рисунок 11" descr="Пожарная машина из каретки из-под яиц">
                <a:hlinkClick xmlns:a="http://schemas.openxmlformats.org/drawingml/2006/main" r:id="rId2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Пожарная машина из каретки из-под яиц">
                        <a:hlinkClick r:id="rId2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08095" cy="317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10060E" w:rsidRPr="0010060E" w:rsidRDefault="0010060E" w:rsidP="0010060E">
      <w:pPr>
        <w:shd w:val="clear" w:color="auto" w:fill="FFFFFF"/>
        <w:spacing w:after="0" w:line="240" w:lineRule="auto"/>
        <w:textAlignment w:val="baseline"/>
        <w:rPr>
          <w:ins w:id="62" w:author="Unknown"/>
          <w:rFonts w:ascii="Tahoma" w:eastAsia="Times New Roman" w:hAnsi="Tahoma" w:cs="Tahoma"/>
          <w:color w:val="222222"/>
          <w:sz w:val="24"/>
          <w:szCs w:val="24"/>
          <w:lang w:eastAsia="ru-RU"/>
        </w:rPr>
      </w:pPr>
      <w:ins w:id="63" w:author="Unknown"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t>Пожарная машина из каретки из-под яиц</w:t>
        </w:r>
      </w:ins>
    </w:p>
    <w:p w:rsidR="00A867C9" w:rsidRDefault="00A867C9" w:rsidP="0010060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</w:p>
    <w:p w:rsidR="00B30238" w:rsidRDefault="00B30238" w:rsidP="0010060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</w:p>
    <w:p w:rsidR="0010060E" w:rsidRPr="0010060E" w:rsidRDefault="0010060E" w:rsidP="0010060E">
      <w:pPr>
        <w:shd w:val="clear" w:color="auto" w:fill="FFFFFF"/>
        <w:spacing w:after="0" w:line="240" w:lineRule="auto"/>
        <w:textAlignment w:val="baseline"/>
        <w:outlineLvl w:val="1"/>
        <w:rPr>
          <w:ins w:id="64" w:author="Unknown"/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ins w:id="65" w:author="Unknown">
        <w:r w:rsidRPr="0010060E">
          <w:rPr>
            <w:rFonts w:ascii="Times New Roman" w:eastAsia="Times New Roman" w:hAnsi="Times New Roman" w:cs="Times New Roman"/>
            <w:b/>
            <w:bCs/>
            <w:color w:val="222222"/>
            <w:sz w:val="45"/>
            <w:szCs w:val="45"/>
            <w:lang w:eastAsia="ru-RU"/>
          </w:rPr>
          <w:lastRenderedPageBreak/>
          <w:t>Пожарная машина из большой коробки</w:t>
        </w:r>
      </w:ins>
    </w:p>
    <w:p w:rsidR="0010060E" w:rsidRPr="0010060E" w:rsidRDefault="0010060E" w:rsidP="0010060E">
      <w:pPr>
        <w:shd w:val="clear" w:color="auto" w:fill="FFFFFF"/>
        <w:spacing w:after="0" w:line="240" w:lineRule="auto"/>
        <w:textAlignment w:val="baseline"/>
        <w:rPr>
          <w:ins w:id="66" w:author="Unknown"/>
          <w:rFonts w:ascii="Tahoma" w:eastAsia="Times New Roman" w:hAnsi="Tahoma" w:cs="Tahoma"/>
          <w:color w:val="222222"/>
          <w:sz w:val="24"/>
          <w:szCs w:val="24"/>
          <w:lang w:eastAsia="ru-RU"/>
        </w:rPr>
      </w:pPr>
      <w:ins w:id="67" w:author="Unknown"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t>Пожарную машину своими руками можно сделать из большой коробки. Для этого обклеиваем коробку красной бумагой. Приклеиваем поверх красной бумаги белый прямоугольник — лобовое стекло машинки.</w:t>
        </w:r>
      </w:ins>
    </w:p>
    <w:p w:rsidR="0010060E" w:rsidRPr="0010060E" w:rsidRDefault="0010060E" w:rsidP="0010060E">
      <w:pPr>
        <w:shd w:val="clear" w:color="auto" w:fill="FFFFFF"/>
        <w:spacing w:after="0" w:line="240" w:lineRule="auto"/>
        <w:textAlignment w:val="baseline"/>
        <w:rPr>
          <w:ins w:id="68" w:author="Unknown"/>
          <w:rFonts w:ascii="Tahoma" w:eastAsia="Times New Roman" w:hAnsi="Tahoma" w:cs="Tahoma"/>
          <w:color w:val="222222"/>
          <w:sz w:val="24"/>
          <w:szCs w:val="24"/>
          <w:lang w:eastAsia="ru-RU"/>
        </w:rPr>
      </w:pPr>
      <w:ins w:id="69" w:author="Unknown">
        <w:r w:rsidRPr="0010060E">
          <w:rPr>
            <w:rFonts w:ascii="Tahoma" w:eastAsia="Times New Roman" w:hAnsi="Tahoma" w:cs="Tahoma"/>
            <w:noProof/>
            <w:color w:val="D47C0E"/>
            <w:sz w:val="24"/>
            <w:szCs w:val="24"/>
            <w:bdr w:val="none" w:sz="0" w:space="0" w:color="auto" w:frame="1"/>
            <w:lang w:eastAsia="ru-RU"/>
            <w:rPrChange w:id="70">
              <w:rPr>
                <w:noProof/>
                <w:lang w:eastAsia="ru-RU"/>
              </w:rPr>
            </w:rPrChange>
          </w:rPr>
          <w:drawing>
            <wp:inline distT="0" distB="0" distL="0" distR="0" wp14:anchorId="49BBAD66" wp14:editId="3FF80C14">
              <wp:extent cx="3808095" cy="4039235"/>
              <wp:effectExtent l="0" t="0" r="1905" b="0"/>
              <wp:docPr id="12" name="Рисунок 12" descr="Обклеиваем коробку бумагой">
                <a:hlinkClick xmlns:a="http://schemas.openxmlformats.org/drawingml/2006/main" r:id="rId2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Обклеиваем коробку бумагой">
                        <a:hlinkClick r:id="rId2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08095" cy="403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t>Обклеиваем коробку бумагой</w:t>
        </w:r>
      </w:ins>
    </w:p>
    <w:p w:rsidR="0010060E" w:rsidRPr="0010060E" w:rsidRDefault="0010060E" w:rsidP="0010060E">
      <w:pPr>
        <w:shd w:val="clear" w:color="auto" w:fill="FFFFFF"/>
        <w:spacing w:after="0" w:line="240" w:lineRule="auto"/>
        <w:textAlignment w:val="baseline"/>
        <w:rPr>
          <w:ins w:id="71" w:author="Unknown"/>
          <w:rFonts w:ascii="Tahoma" w:eastAsia="Times New Roman" w:hAnsi="Tahoma" w:cs="Tahoma"/>
          <w:color w:val="222222"/>
          <w:sz w:val="24"/>
          <w:szCs w:val="24"/>
          <w:lang w:eastAsia="ru-RU"/>
        </w:rPr>
      </w:pPr>
      <w:ins w:id="72" w:author="Unknown"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t xml:space="preserve">Украшаем переднюю часть машины фарами из </w:t>
        </w:r>
        <w:proofErr w:type="spellStart"/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t>фольгинированного</w:t>
        </w:r>
        <w:proofErr w:type="spellEnd"/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t xml:space="preserve"> картона. Бампер машины делаем из обычного картона.</w:t>
        </w:r>
      </w:ins>
    </w:p>
    <w:p w:rsidR="00B30238" w:rsidRDefault="0010060E" w:rsidP="0010060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ins w:id="73" w:author="Unknown">
        <w:r w:rsidRPr="0010060E">
          <w:rPr>
            <w:rFonts w:ascii="Tahoma" w:eastAsia="Times New Roman" w:hAnsi="Tahoma" w:cs="Tahoma"/>
            <w:noProof/>
            <w:color w:val="D47C0E"/>
            <w:sz w:val="24"/>
            <w:szCs w:val="24"/>
            <w:bdr w:val="none" w:sz="0" w:space="0" w:color="auto" w:frame="1"/>
            <w:lang w:eastAsia="ru-RU"/>
            <w:rPrChange w:id="74">
              <w:rPr>
                <w:noProof/>
                <w:lang w:eastAsia="ru-RU"/>
              </w:rPr>
            </w:rPrChange>
          </w:rPr>
          <w:drawing>
            <wp:inline distT="0" distB="0" distL="0" distR="0" wp14:anchorId="74F2BADE" wp14:editId="1EF7CF5C">
              <wp:extent cx="3808095" cy="3436620"/>
              <wp:effectExtent l="0" t="0" r="1905" b="0"/>
              <wp:docPr id="13" name="Рисунок 13" descr="Приклеиваем бампер и фары">
                <a:hlinkClick xmlns:a="http://schemas.openxmlformats.org/drawingml/2006/main" r:id="rId2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Приклеиваем бампер и фары">
                        <a:hlinkClick r:id="rId2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08095" cy="3436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10060E" w:rsidRPr="0010060E" w:rsidRDefault="0010060E" w:rsidP="0010060E">
      <w:pPr>
        <w:shd w:val="clear" w:color="auto" w:fill="FFFFFF"/>
        <w:spacing w:after="0" w:line="240" w:lineRule="auto"/>
        <w:textAlignment w:val="baseline"/>
        <w:rPr>
          <w:ins w:id="75" w:author="Unknown"/>
          <w:rFonts w:ascii="Tahoma" w:eastAsia="Times New Roman" w:hAnsi="Tahoma" w:cs="Tahoma"/>
          <w:color w:val="222222"/>
          <w:sz w:val="24"/>
          <w:szCs w:val="24"/>
          <w:lang w:eastAsia="ru-RU"/>
        </w:rPr>
      </w:pPr>
      <w:ins w:id="76" w:author="Unknown"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t>Приклеиваем бампер и фары</w:t>
        </w:r>
      </w:ins>
    </w:p>
    <w:p w:rsidR="0010060E" w:rsidRPr="0010060E" w:rsidRDefault="0010060E" w:rsidP="0010060E">
      <w:pPr>
        <w:shd w:val="clear" w:color="auto" w:fill="FFFFFF"/>
        <w:spacing w:after="0" w:line="240" w:lineRule="auto"/>
        <w:textAlignment w:val="baseline"/>
        <w:rPr>
          <w:ins w:id="77" w:author="Unknown"/>
          <w:rFonts w:ascii="Tahoma" w:eastAsia="Times New Roman" w:hAnsi="Tahoma" w:cs="Tahoma"/>
          <w:color w:val="222222"/>
          <w:sz w:val="24"/>
          <w:szCs w:val="24"/>
          <w:lang w:eastAsia="ru-RU"/>
        </w:rPr>
      </w:pPr>
      <w:ins w:id="78" w:author="Unknown"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lastRenderedPageBreak/>
          <w:t>На боковую часть машины приклеиваем бумажные «стекло», «колеса» и «лестницу». В верхней части коробки оставляем отверстие, в которое может залезать ребенок. Пожарная машина из большой коробки — готова!</w:t>
        </w:r>
      </w:ins>
    </w:p>
    <w:p w:rsidR="00B30238" w:rsidRDefault="0010060E" w:rsidP="0010060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ins w:id="79" w:author="Unknown">
        <w:r w:rsidRPr="0010060E">
          <w:rPr>
            <w:rFonts w:ascii="Tahoma" w:eastAsia="Times New Roman" w:hAnsi="Tahoma" w:cs="Tahoma"/>
            <w:noProof/>
            <w:color w:val="D47C0E"/>
            <w:sz w:val="24"/>
            <w:szCs w:val="24"/>
            <w:bdr w:val="none" w:sz="0" w:space="0" w:color="auto" w:frame="1"/>
            <w:lang w:eastAsia="ru-RU"/>
            <w:rPrChange w:id="80">
              <w:rPr>
                <w:noProof/>
                <w:lang w:eastAsia="ru-RU"/>
              </w:rPr>
            </w:rPrChange>
          </w:rPr>
          <w:drawing>
            <wp:inline distT="0" distB="0" distL="0" distR="0" wp14:anchorId="0303D37A" wp14:editId="44D49BFA">
              <wp:extent cx="3808095" cy="3366135"/>
              <wp:effectExtent l="0" t="0" r="1905" b="5715"/>
              <wp:docPr id="14" name="Рисунок 14" descr="Пожарная машина из большой коробки">
                <a:hlinkClick xmlns:a="http://schemas.openxmlformats.org/drawingml/2006/main" r:id="rId2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Пожарная машина из большой коробки">
                        <a:hlinkClick r:id="rId2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08095" cy="3366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10060E" w:rsidRPr="0010060E" w:rsidRDefault="0010060E" w:rsidP="0010060E">
      <w:pPr>
        <w:shd w:val="clear" w:color="auto" w:fill="FFFFFF"/>
        <w:spacing w:after="0" w:line="240" w:lineRule="auto"/>
        <w:textAlignment w:val="baseline"/>
        <w:rPr>
          <w:ins w:id="81" w:author="Unknown"/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10060E" w:rsidRPr="0010060E" w:rsidRDefault="0010060E" w:rsidP="0010060E">
      <w:pPr>
        <w:shd w:val="clear" w:color="auto" w:fill="FFFFFF"/>
        <w:spacing w:after="0" w:line="240" w:lineRule="auto"/>
        <w:textAlignment w:val="baseline"/>
        <w:rPr>
          <w:ins w:id="82" w:author="Unknown"/>
          <w:rFonts w:ascii="Tahoma" w:eastAsia="Times New Roman" w:hAnsi="Tahoma" w:cs="Tahoma"/>
          <w:color w:val="222222"/>
          <w:sz w:val="24"/>
          <w:szCs w:val="24"/>
          <w:lang w:eastAsia="ru-RU"/>
        </w:rPr>
      </w:pPr>
      <w:ins w:id="83" w:author="Unknown"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t>Пожарную машину из большой коробки можно украсить пластиковыми стаканчиками.</w:t>
        </w:r>
      </w:ins>
    </w:p>
    <w:p w:rsidR="00B30238" w:rsidRDefault="0010060E" w:rsidP="0010060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ins w:id="84" w:author="Unknown">
        <w:r w:rsidRPr="0010060E">
          <w:rPr>
            <w:rFonts w:ascii="Tahoma" w:eastAsia="Times New Roman" w:hAnsi="Tahoma" w:cs="Tahoma"/>
            <w:noProof/>
            <w:color w:val="D47C0E"/>
            <w:sz w:val="24"/>
            <w:szCs w:val="24"/>
            <w:bdr w:val="none" w:sz="0" w:space="0" w:color="auto" w:frame="1"/>
            <w:lang w:eastAsia="ru-RU"/>
            <w:rPrChange w:id="85">
              <w:rPr>
                <w:noProof/>
                <w:lang w:eastAsia="ru-RU"/>
              </w:rPr>
            </w:rPrChange>
          </w:rPr>
          <w:drawing>
            <wp:inline distT="0" distB="0" distL="0" distR="0" wp14:anchorId="62F9BF6E" wp14:editId="2231B91A">
              <wp:extent cx="3808095" cy="3486785"/>
              <wp:effectExtent l="0" t="0" r="1905" b="0"/>
              <wp:docPr id="15" name="Рисунок 15" descr="Пожарная машина со стаканчиками">
                <a:hlinkClick xmlns:a="http://schemas.openxmlformats.org/drawingml/2006/main" r:id="rId2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Пожарная машина со стаканчиками">
                        <a:hlinkClick r:id="rId2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08095" cy="3486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10060E" w:rsidRPr="0010060E" w:rsidRDefault="0010060E" w:rsidP="0010060E">
      <w:pPr>
        <w:shd w:val="clear" w:color="auto" w:fill="FFFFFF"/>
        <w:spacing w:after="0" w:line="240" w:lineRule="auto"/>
        <w:textAlignment w:val="baseline"/>
        <w:rPr>
          <w:ins w:id="86" w:author="Unknown"/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B30238" w:rsidRDefault="00B30238" w:rsidP="0010060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B30238" w:rsidRDefault="00B30238" w:rsidP="0010060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B30238" w:rsidRDefault="00B30238" w:rsidP="0010060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B30238" w:rsidRDefault="00B30238" w:rsidP="0010060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10060E" w:rsidRPr="0010060E" w:rsidRDefault="0010060E" w:rsidP="0010060E">
      <w:pPr>
        <w:shd w:val="clear" w:color="auto" w:fill="FFFFFF"/>
        <w:spacing w:after="0" w:line="240" w:lineRule="auto"/>
        <w:textAlignment w:val="baseline"/>
        <w:rPr>
          <w:ins w:id="87" w:author="Unknown"/>
          <w:rFonts w:ascii="Tahoma" w:eastAsia="Times New Roman" w:hAnsi="Tahoma" w:cs="Tahoma"/>
          <w:color w:val="222222"/>
          <w:sz w:val="24"/>
          <w:szCs w:val="24"/>
          <w:lang w:eastAsia="ru-RU"/>
        </w:rPr>
      </w:pPr>
      <w:ins w:id="88" w:author="Unknown">
        <w:r w:rsidRPr="0010060E">
          <w:rPr>
            <w:rFonts w:ascii="Tahoma" w:eastAsia="Times New Roman" w:hAnsi="Tahoma" w:cs="Tahoma"/>
            <w:color w:val="222222"/>
            <w:sz w:val="24"/>
            <w:szCs w:val="24"/>
            <w:lang w:eastAsia="ru-RU"/>
          </w:rPr>
          <w:lastRenderedPageBreak/>
          <w:t>А вот пример большой пожарной машины из коробок. Внутри нее даже помещается сиденье водителя.</w:t>
        </w:r>
      </w:ins>
    </w:p>
    <w:p w:rsidR="0010060E" w:rsidRPr="0010060E" w:rsidRDefault="0010060E" w:rsidP="00B30238">
      <w:pPr>
        <w:shd w:val="clear" w:color="auto" w:fill="FFFFFF"/>
        <w:spacing w:after="0" w:line="240" w:lineRule="auto"/>
        <w:textAlignment w:val="baseline"/>
        <w:rPr>
          <w:ins w:id="89" w:author="Unknown"/>
          <w:rFonts w:ascii="Tahoma" w:eastAsia="Times New Roman" w:hAnsi="Tahoma" w:cs="Tahoma"/>
          <w:color w:val="222222"/>
          <w:sz w:val="24"/>
          <w:szCs w:val="24"/>
          <w:lang w:eastAsia="ru-RU"/>
        </w:rPr>
      </w:pPr>
      <w:ins w:id="90" w:author="Unknown">
        <w:r w:rsidRPr="0010060E">
          <w:rPr>
            <w:rFonts w:ascii="Tahoma" w:eastAsia="Times New Roman" w:hAnsi="Tahoma" w:cs="Tahoma"/>
            <w:noProof/>
            <w:color w:val="D47C0E"/>
            <w:sz w:val="24"/>
            <w:szCs w:val="24"/>
            <w:bdr w:val="none" w:sz="0" w:space="0" w:color="auto" w:frame="1"/>
            <w:lang w:eastAsia="ru-RU"/>
            <w:rPrChange w:id="91">
              <w:rPr>
                <w:noProof/>
                <w:lang w:eastAsia="ru-RU"/>
              </w:rPr>
            </w:rPrChange>
          </w:rPr>
          <w:drawing>
            <wp:inline distT="0" distB="0" distL="0" distR="0" wp14:anchorId="7EE54B03" wp14:editId="3D7BAC00">
              <wp:extent cx="3808095" cy="2853690"/>
              <wp:effectExtent l="0" t="0" r="1905" b="3810"/>
              <wp:docPr id="16" name="Рисунок 16" descr="Пожарная машина из коробок">
                <a:hlinkClick xmlns:a="http://schemas.openxmlformats.org/drawingml/2006/main" r:id="rId3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Пожарная машина из коробок">
                        <a:hlinkClick r:id="rId3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08095" cy="285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EE3D5E" w:rsidRDefault="00EE3D5E"/>
    <w:sectPr w:rsidR="00EE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17"/>
    <w:rsid w:val="0010060E"/>
    <w:rsid w:val="0029672B"/>
    <w:rsid w:val="00A867C9"/>
    <w:rsid w:val="00B30238"/>
    <w:rsid w:val="00CA4B17"/>
    <w:rsid w:val="00D95CF1"/>
    <w:rsid w:val="00EE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59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ontessoriself.ru/wp-content/uploads/2015/05/p3-1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montessoriself.ru/wp-content/uploads/2015/05/pozh4.jp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ontessoriself.ru/wp-content/uploads/2015/05/p18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montessoriself.ru/wp-content/uploads/2015/05/p2-1.jpg" TargetMode="External"/><Relationship Id="rId25" Type="http://schemas.openxmlformats.org/officeDocument/2006/relationships/hyperlink" Target="https://montessoriself.ru/wp-content/uploads/2015/05/pozh1.jpg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montessoriself.ru/wp-content/uploads/2015/05/pozh5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montessoriself.ru/wp-content/uploads/2015/05/p15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5" Type="http://schemas.openxmlformats.org/officeDocument/2006/relationships/hyperlink" Target="https://montessoriself.ru/wp-content/uploads/2015/05/p19.jpg" TargetMode="External"/><Relationship Id="rId15" Type="http://schemas.openxmlformats.org/officeDocument/2006/relationships/hyperlink" Target="https://montessoriself.ru/wp-content/uploads/2015/05/p1-1.jpg" TargetMode="External"/><Relationship Id="rId23" Type="http://schemas.openxmlformats.org/officeDocument/2006/relationships/hyperlink" Target="https://montessoriself.ru/wp-content/uploads/2015/05/pozh3.jpg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s://montessoriself.ru/wp-content/uploads/2015/05/pozh6.jpg" TargetMode="External"/><Relationship Id="rId31" Type="http://schemas.openxmlformats.org/officeDocument/2006/relationships/hyperlink" Target="https://montessoriself.ru/wp-content/uploads/2015/05/p4-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tessoriself.ru/wp-content/uploads/2015/05/p16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montessoriself.ru/wp-content/uploads/2015/05/pozh2.jpg" TargetMode="External"/><Relationship Id="rId30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2020-04-26T06:46:00Z</dcterms:created>
  <dcterms:modified xsi:type="dcterms:W3CDTF">2020-04-26T07:43:00Z</dcterms:modified>
</cp:coreProperties>
</file>